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</w:t>
      </w:r>
      <w:proofErr w:type="gramStart"/>
      <w:r w:rsidRPr="00F53E21">
        <w:t>Juniors</w:t>
      </w:r>
      <w:proofErr w:type="gramEnd"/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6C0FC77F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2B27F5">
              <w:t>5</w:t>
            </w:r>
            <w:r>
              <w:t>.</w:t>
            </w:r>
            <w:r w:rsidR="002B27F5">
              <w:t>0</w:t>
            </w:r>
            <w:r w:rsidR="007E7EF6">
              <w:t>7</w:t>
            </w:r>
            <w:r>
              <w:t>.</w:t>
            </w:r>
            <w:r w:rsidR="00EF1B14">
              <w:t>1</w:t>
            </w:r>
            <w:r w:rsidR="007E7EF6">
              <w:t>3</w:t>
            </w:r>
            <w:ins w:id="1" w:author="KAA Records" w:date="2015-07-27T18:45:00Z">
              <w:r w:rsidR="00F40173">
                <w:t>a</w:t>
              </w:r>
            </w:ins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5E214F49" w:rsidR="00CA036E" w:rsidRPr="00B437CB" w:rsidRDefault="00EF1B14" w:rsidP="00C50B51">
            <w:pPr>
              <w:pStyle w:val="DocumentMetadata"/>
              <w:jc w:val="right"/>
            </w:pPr>
            <w:r>
              <w:t>1</w:t>
            </w:r>
            <w:r w:rsidR="007E7EF6">
              <w:t>3</w:t>
            </w:r>
            <w:r w:rsidR="00A2605C">
              <w:t xml:space="preserve"> </w:t>
            </w:r>
            <w:r w:rsidR="007E7EF6">
              <w:t>July</w:t>
            </w:r>
            <w:r w:rsidR="00C50B51">
              <w:t xml:space="preserve"> </w:t>
            </w:r>
            <w:r w:rsidR="00CA036E">
              <w:t>201</w:t>
            </w:r>
            <w:r w:rsidR="002B27F5"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2" w:name="_Toc146460771"/>
      <w:bookmarkStart w:id="3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C1DFF1B" w:rsidR="001D773C" w:rsidRPr="00962E59" w:rsidRDefault="001D773C" w:rsidP="001D773C">
            <w:pPr>
              <w:pStyle w:val="NoSpacing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25D0B6F5" w:rsidR="001D773C" w:rsidRPr="00962E59" w:rsidRDefault="001D773C" w:rsidP="001D773C">
            <w:pPr>
              <w:pStyle w:val="NoSpacing"/>
            </w:pPr>
            <w:r>
              <w:t>11 Oct 2014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 xml:space="preserve">Miss C. </w:t>
            </w:r>
            <w:proofErr w:type="spellStart"/>
            <w:r w:rsidRPr="00962E59">
              <w:t>Hurkett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proofErr w:type="spellStart"/>
            <w:r w:rsidRPr="00962E59">
              <w:t>Highsted</w:t>
            </w:r>
            <w:proofErr w:type="spellEnd"/>
            <w:r w:rsidRPr="00962E59"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4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4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 xml:space="preserve">Miss E. </w:t>
            </w:r>
            <w:proofErr w:type="spellStart"/>
            <w:r w:rsidRPr="00962E59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 xml:space="preserve">Miss E. </w:t>
            </w:r>
            <w:proofErr w:type="spellStart"/>
            <w:r w:rsidRPr="00962E59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 xml:space="preserve">Miss E. </w:t>
            </w:r>
            <w:proofErr w:type="spellStart"/>
            <w:r w:rsidRPr="00962E59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 xml:space="preserve">Miss E. </w:t>
            </w:r>
            <w:proofErr w:type="spellStart"/>
            <w:r w:rsidRPr="00962E59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 xml:space="preserve">Bowmen of </w:t>
            </w:r>
            <w:proofErr w:type="spellStart"/>
            <w:r w:rsidRPr="00962E5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S. </w:t>
            </w:r>
            <w:proofErr w:type="spellStart"/>
            <w:r w:rsidRPr="00471E6D">
              <w:t>Batey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3E74BDCB" w:rsidR="00CA036E" w:rsidRPr="00471E6D" w:rsidRDefault="007E7EF6" w:rsidP="007370F4">
            <w:pPr>
              <w:pStyle w:val="NoSpacing"/>
              <w:jc w:val="right"/>
            </w:pPr>
            <w:r>
              <w:t>1208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FA1E200" w:rsidR="00CA036E" w:rsidRPr="00471E6D" w:rsidRDefault="007E7EF6" w:rsidP="007370F4">
            <w:pPr>
              <w:pStyle w:val="NoSpacing"/>
              <w:jc w:val="right"/>
            </w:pPr>
            <w:r>
              <w:t>17 May 2015</w:t>
            </w:r>
          </w:p>
        </w:tc>
      </w:tr>
      <w:tr w:rsidR="00CA036E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A. </w:t>
            </w:r>
            <w:proofErr w:type="spellStart"/>
            <w:r w:rsidRPr="00471E6D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</w:t>
            </w:r>
            <w:r w:rsidR="00B16F6F"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A036E" w:rsidRPr="00471E6D" w:rsidRDefault="00B16F6F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A036E" w:rsidRPr="00471E6D" w:rsidRDefault="007E7EF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A036E" w:rsidRPr="00471E6D" w:rsidRDefault="007E7EF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A036E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Ferryfield</w:t>
            </w:r>
            <w:proofErr w:type="spellEnd"/>
            <w:r w:rsidRPr="00471E6D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A. </w:t>
            </w:r>
            <w:proofErr w:type="spellStart"/>
            <w:r w:rsidRPr="00471E6D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A. </w:t>
            </w:r>
            <w:proofErr w:type="spellStart"/>
            <w:r w:rsidRPr="00471E6D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7E7EF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7E7EF6" w:rsidRPr="00471E6D" w:rsidRDefault="007E7EF6" w:rsidP="007E7EF6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7E7EF6" w:rsidRPr="00471E6D" w:rsidRDefault="007E7EF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7E7EF6" w:rsidRPr="00471E6D" w:rsidRDefault="007E7EF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7E7EF6" w:rsidRPr="00471E6D" w:rsidRDefault="007E7EF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7E7EF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7E7EF6" w:rsidRPr="00471E6D" w:rsidRDefault="007E7EF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7E7EF6" w:rsidRPr="00471E6D" w:rsidRDefault="007E7EF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7E7EF6" w:rsidRPr="00471E6D" w:rsidRDefault="007E7EF6" w:rsidP="007E7EF6">
            <w:pPr>
              <w:pStyle w:val="NoSpacing"/>
              <w:jc w:val="right"/>
            </w:pPr>
          </w:p>
        </w:tc>
      </w:tr>
      <w:tr w:rsidR="007E7EF6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7E7EF6" w:rsidRPr="00471E6D" w:rsidRDefault="007E7EF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7E7EF6" w:rsidRPr="00471E6D" w:rsidRDefault="007E7EF6" w:rsidP="007E7EF6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7E7EF6" w:rsidRPr="00471E6D" w:rsidRDefault="007E7EF6" w:rsidP="007E7EF6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7E7EF6" w:rsidRPr="00471E6D" w:rsidRDefault="007E7EF6" w:rsidP="007E7EF6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7E7EF6" w:rsidRPr="00471E6D" w:rsidRDefault="007E7EF6" w:rsidP="007E7EF6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F40173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5CE0E5E3" w:rsidR="00F40173" w:rsidRPr="00471E6D" w:rsidRDefault="00F40173" w:rsidP="00F40173">
            <w:pPr>
              <w:pStyle w:val="NoSpacing"/>
            </w:pPr>
            <w:proofErr w:type="spellStart"/>
            <w:ins w:id="5" w:author="KAA Records" w:date="2015-07-27T18:46:00Z">
              <w:r>
                <w:rPr>
                  <w:lang w:val="en-US"/>
                </w:rPr>
                <w:t>Mstr</w:t>
              </w:r>
              <w:proofErr w:type="spellEnd"/>
              <w:r>
                <w:rPr>
                  <w:lang w:val="en-US"/>
                </w:rPr>
                <w:t>. O. Bourne</w:t>
              </w:r>
            </w:ins>
            <w:del w:id="6" w:author="KAA Records" w:date="2015-07-27T18:46:00Z">
              <w:r w:rsidRPr="00471E6D" w:rsidDel="000A6E4D">
                <w:delText>Mstr. A. Margetts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42E87BCA" w:rsidR="00F40173" w:rsidRPr="00471E6D" w:rsidRDefault="00F40173" w:rsidP="00F40173">
            <w:pPr>
              <w:pStyle w:val="NoSpacing"/>
            </w:pPr>
            <w:ins w:id="7" w:author="KAA Records" w:date="2015-07-27T18:46:00Z">
              <w:r>
                <w:rPr>
                  <w:lang w:val="en-US"/>
                </w:rPr>
                <w:t>Ashford Archers</w:t>
              </w:r>
            </w:ins>
            <w:del w:id="8" w:author="KAA Records" w:date="2015-07-27T18:46:00Z">
              <w:r w:rsidRPr="00471E6D" w:rsidDel="000A6E4D">
                <w:delText>Black Lion Archery Club</w:delText>
              </w:r>
            </w:del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50ED8FAA" w:rsidR="00F40173" w:rsidRPr="00471E6D" w:rsidRDefault="00F40173" w:rsidP="00F40173">
            <w:pPr>
              <w:pStyle w:val="NoSpacing"/>
              <w:jc w:val="right"/>
            </w:pPr>
            <w:ins w:id="9" w:author="KAA Records" w:date="2015-07-27T18:46:00Z">
              <w:r>
                <w:t>652</w:t>
              </w:r>
            </w:ins>
            <w:del w:id="10" w:author="KAA Records" w:date="2015-07-27T18:46:00Z">
              <w:r w:rsidRPr="00471E6D" w:rsidDel="000A6E4D">
                <w:delText>574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44F33ED8" w:rsidR="00F40173" w:rsidRPr="00471E6D" w:rsidRDefault="00F40173" w:rsidP="00F40173">
            <w:pPr>
              <w:pStyle w:val="NoSpacing"/>
              <w:jc w:val="right"/>
            </w:pPr>
            <w:ins w:id="11" w:author="KAA Records" w:date="2015-07-27T18:46:00Z">
              <w:r>
                <w:t>06 Jun 2015</w:t>
              </w:r>
            </w:ins>
            <w:del w:id="12" w:author="KAA Records" w:date="2015-07-27T18:46:00Z">
              <w:r w:rsidRPr="00471E6D" w:rsidDel="000A6E4D">
                <w:delText>May 1989</w:delText>
              </w:r>
            </w:del>
          </w:p>
        </w:tc>
      </w:tr>
      <w:tr w:rsidR="00F40173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1BE222F1" w:rsidR="00F40173" w:rsidRPr="00471E6D" w:rsidRDefault="00F40173" w:rsidP="00F40173">
            <w:pPr>
              <w:pStyle w:val="NoSpacing"/>
            </w:pPr>
            <w:del w:id="13" w:author="KAA Records" w:date="2015-07-27T18:46:00Z">
              <w:r w:rsidDel="00F40173">
                <w:rPr>
                  <w:lang w:val="en-US"/>
                </w:rPr>
                <w:delText>Mstr. O. Bourne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4D63482C" w:rsidR="00F40173" w:rsidRPr="00471E6D" w:rsidRDefault="00F40173" w:rsidP="00F40173">
            <w:pPr>
              <w:pStyle w:val="NoSpacing"/>
            </w:pPr>
            <w:del w:id="14" w:author="KAA Records" w:date="2015-07-27T18:46:00Z">
              <w:r w:rsidDel="00F40173">
                <w:rPr>
                  <w:lang w:val="en-US"/>
                </w:rPr>
                <w:delText>Ashford Archers</w:delText>
              </w:r>
            </w:del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2C856FC0" w:rsidR="00F40173" w:rsidRPr="00471E6D" w:rsidRDefault="00F40173" w:rsidP="00F40173">
            <w:pPr>
              <w:pStyle w:val="NoSpacing"/>
              <w:jc w:val="right"/>
            </w:pPr>
            <w:del w:id="15" w:author="KAA Records" w:date="2015-07-27T18:46:00Z">
              <w:r w:rsidDel="00F40173">
                <w:delText>652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161CD9A4" w:rsidR="00F40173" w:rsidRPr="00471E6D" w:rsidRDefault="00F40173" w:rsidP="00F40173">
            <w:pPr>
              <w:pStyle w:val="NoSpacing"/>
              <w:jc w:val="right"/>
            </w:pPr>
            <w:del w:id="16" w:author="KAA Records" w:date="2015-07-27T18:46:00Z">
              <w:r w:rsidDel="00F40173">
                <w:delText>06 Jun 2015</w:delText>
              </w:r>
            </w:del>
          </w:p>
        </w:tc>
      </w:tr>
      <w:tr w:rsidR="00F40173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F40173" w:rsidRPr="00471E6D" w:rsidRDefault="00F40173" w:rsidP="00F40173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F40173" w:rsidRPr="00471E6D" w:rsidRDefault="00F40173" w:rsidP="00F40173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F40173" w:rsidRPr="00471E6D" w:rsidRDefault="00F40173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F40173" w:rsidRPr="00471E6D" w:rsidRDefault="00F40173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F40173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F40173" w:rsidRPr="00471E6D" w:rsidRDefault="00F40173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F40173" w:rsidRPr="00471E6D" w:rsidRDefault="00F40173" w:rsidP="00F40173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A. </w:t>
            </w:r>
            <w:proofErr w:type="spellStart"/>
            <w:r w:rsidRPr="00471E6D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F40173" w:rsidRPr="00471E6D" w:rsidRDefault="00F40173" w:rsidP="00F40173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F40173" w:rsidRPr="00471E6D" w:rsidRDefault="00F40173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F40173" w:rsidRPr="00471E6D" w:rsidRDefault="00F40173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F40173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F40173" w:rsidRPr="00471E6D" w:rsidRDefault="00F40173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F40173" w:rsidRPr="00471E6D" w:rsidRDefault="00F40173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F40173" w:rsidRPr="00471E6D" w:rsidRDefault="00F40173" w:rsidP="00F40173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>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F40173" w:rsidRPr="00471E6D" w:rsidRDefault="00F40173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F40173" w:rsidRPr="00471E6D" w:rsidRDefault="00F40173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F40173" w:rsidRPr="00471E6D" w:rsidRDefault="00F40173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F40173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F40173" w:rsidRPr="00471E6D" w:rsidRDefault="00F40173" w:rsidP="00F40173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F40173" w:rsidRPr="00471E6D" w:rsidRDefault="00F40173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F40173" w:rsidRPr="00471E6D" w:rsidRDefault="00F40173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F40173" w:rsidRPr="00471E6D" w:rsidRDefault="00F40173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F40173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F40173" w:rsidRPr="00471E6D" w:rsidRDefault="00F40173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F40173" w:rsidRPr="00471E6D" w:rsidRDefault="00F40173" w:rsidP="00F40173">
            <w:pPr>
              <w:pStyle w:val="NoSpacing"/>
            </w:pPr>
            <w:proofErr w:type="spellStart"/>
            <w:r w:rsidRPr="00471E6D">
              <w:t>Mstr</w:t>
            </w:r>
            <w:proofErr w:type="spellEnd"/>
            <w:r w:rsidRPr="00471E6D">
              <w:t xml:space="preserve">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F40173" w:rsidRPr="00471E6D" w:rsidRDefault="00F40173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F40173" w:rsidRPr="00471E6D" w:rsidRDefault="00F40173" w:rsidP="00F40173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2C0F0F2D" w:rsidR="00F40173" w:rsidRPr="00471E6D" w:rsidRDefault="00F40173" w:rsidP="00F40173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F40173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F40173" w:rsidRPr="00471E6D" w:rsidRDefault="00F40173" w:rsidP="00F40173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F40173" w:rsidRPr="00471E6D" w:rsidRDefault="00F40173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5E79DB9F" w:rsidR="00F40173" w:rsidRPr="00471E6D" w:rsidRDefault="00F40173" w:rsidP="00F40173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03EB399C" w:rsidR="00F40173" w:rsidRPr="00471E6D" w:rsidRDefault="00F40173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F40173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F40173" w:rsidRPr="00471E6D" w:rsidRDefault="00F40173" w:rsidP="00F40173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F40173" w:rsidRPr="00471E6D" w:rsidRDefault="00F40173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F40173" w:rsidRPr="00471E6D" w:rsidRDefault="00F40173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F40173" w:rsidRPr="00471E6D" w:rsidRDefault="00F40173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F40173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F40173" w:rsidRPr="00471E6D" w:rsidRDefault="00F40173" w:rsidP="00F40173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F40173" w:rsidRPr="00471E6D" w:rsidRDefault="00F40173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3FE3F789" w:rsidR="00F40173" w:rsidRPr="00471E6D" w:rsidRDefault="00F40173" w:rsidP="00F40173">
            <w:pPr>
              <w:pStyle w:val="NoSpacing"/>
              <w:jc w:val="right"/>
            </w:pPr>
            <w: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279C1D36" w:rsidR="00F40173" w:rsidRPr="00471E6D" w:rsidRDefault="00F40173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F40173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F40173" w:rsidRPr="00471E6D" w:rsidRDefault="00F40173" w:rsidP="00F40173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F40173" w:rsidRPr="00471E6D" w:rsidRDefault="00F40173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F40173" w:rsidRPr="00471E6D" w:rsidRDefault="00F40173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F40173" w:rsidRPr="00471E6D" w:rsidRDefault="00F40173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F40173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F40173" w:rsidRPr="00471E6D" w:rsidRDefault="00F40173" w:rsidP="00F40173">
            <w:pPr>
              <w:pStyle w:val="NoSpacing"/>
              <w:jc w:val="right"/>
            </w:pPr>
          </w:p>
        </w:tc>
      </w:tr>
      <w:tr w:rsidR="00F40173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F40173" w:rsidRPr="00471E6D" w:rsidRDefault="00F40173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F40173" w:rsidRPr="00471E6D" w:rsidRDefault="00F40173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F40173" w:rsidRPr="00471E6D" w:rsidRDefault="00F40173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F40173" w:rsidRPr="00471E6D" w:rsidRDefault="00F40173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S. </w:t>
            </w:r>
            <w:proofErr w:type="spellStart"/>
            <w:r>
              <w:t>Woodgate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D. </w:t>
            </w:r>
            <w:proofErr w:type="spellStart"/>
            <w:r w:rsidRPr="00F53E21">
              <w:t>Barwick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D. </w:t>
            </w:r>
            <w:proofErr w:type="spellStart"/>
            <w:r w:rsidRPr="00F53E21">
              <w:t>Barwick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7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7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Allington</w:t>
            </w:r>
            <w:proofErr w:type="spellEnd"/>
            <w:r w:rsidRPr="00F53E21">
              <w:t xml:space="preserve">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 xml:space="preserve">Miss A. </w:t>
            </w:r>
            <w:proofErr w:type="spellStart"/>
            <w:r w:rsidRPr="00F53E21"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2EB4BEB3" w:rsidR="0060364F" w:rsidRPr="00F53E21" w:rsidRDefault="0060364F" w:rsidP="0060364F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6704998A" w:rsidR="0060364F" w:rsidRPr="00F53E21" w:rsidRDefault="0060364F" w:rsidP="0060364F">
            <w:pPr>
              <w:pStyle w:val="NoSpacing"/>
              <w:jc w:val="right"/>
            </w:pPr>
            <w:r>
              <w:t>25 May 2015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6915D167" w:rsidR="0060364F" w:rsidRPr="00F53E21" w:rsidRDefault="0060364F" w:rsidP="0060364F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050F4492" w:rsidR="0060364F" w:rsidRPr="00F53E21" w:rsidRDefault="0060364F" w:rsidP="0060364F">
            <w:pPr>
              <w:pStyle w:val="NoSpacing"/>
              <w:jc w:val="right"/>
            </w:pPr>
            <w:r>
              <w:t>24 May 2015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 xml:space="preserve">Miss P. </w:t>
            </w:r>
            <w:proofErr w:type="spellStart"/>
            <w:r w:rsidRPr="00F53E21"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60364F" w:rsidRPr="00F53E21" w:rsidRDefault="0060364F" w:rsidP="0060364F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60364F" w:rsidRPr="00F53E21" w:rsidRDefault="0060364F" w:rsidP="0060364F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60364F" w:rsidRPr="00F53E21" w:rsidRDefault="0060364F" w:rsidP="0060364F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160B750" w:rsidR="0060364F" w:rsidRPr="00F53E21" w:rsidRDefault="0060364F" w:rsidP="0060364F">
            <w:pPr>
              <w:pStyle w:val="NoSpacing"/>
              <w:jc w:val="right"/>
            </w:pPr>
            <w:r>
              <w:t>17 Jul 2013</w:t>
            </w:r>
          </w:p>
        </w:tc>
      </w:tr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60364F" w:rsidRPr="00F53E21" w:rsidRDefault="0060364F" w:rsidP="0060364F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6D68C88" w:rsidR="0060364F" w:rsidRPr="00F53E21" w:rsidRDefault="0060364F" w:rsidP="0060364F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 xml:space="preserve">Miss C.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60364F" w:rsidRPr="00F53E21" w:rsidRDefault="0060364F" w:rsidP="0060364F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60364F" w:rsidRPr="00F53E21" w:rsidRDefault="0060364F" w:rsidP="0060364F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2F265F7" w:rsidR="0060364F" w:rsidRPr="00F53E21" w:rsidRDefault="0060364F" w:rsidP="0060364F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842943" w:rsidR="0060364F" w:rsidRPr="00F53E21" w:rsidRDefault="0060364F" w:rsidP="0060364F">
            <w:pPr>
              <w:pStyle w:val="NoSpacing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A2FC4F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BD4D80E" w:rsidR="0060364F" w:rsidRPr="00F53E21" w:rsidRDefault="0060364F" w:rsidP="0060364F">
            <w:pPr>
              <w:pStyle w:val="NoSpacing"/>
              <w:jc w:val="right"/>
            </w:pPr>
            <w: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F71933C" w:rsidR="0060364F" w:rsidRPr="00F53E21" w:rsidRDefault="0060364F" w:rsidP="0060364F">
            <w:pPr>
              <w:pStyle w:val="NoSpacing"/>
              <w:jc w:val="right"/>
            </w:pPr>
            <w:r>
              <w:t>20 Jun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E6B1808" w:rsidR="0060364F" w:rsidRPr="00F53E21" w:rsidRDefault="0060364F" w:rsidP="0060364F">
            <w:pPr>
              <w:pStyle w:val="NoSpacing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6D85D706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2970594" w:rsidR="0060364F" w:rsidRPr="00F53E21" w:rsidRDefault="0060364F" w:rsidP="0060364F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36BDD71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BF20692" w:rsidR="0060364F" w:rsidRPr="00F53E21" w:rsidRDefault="0060364F" w:rsidP="0060364F">
            <w:pPr>
              <w:pStyle w:val="NoSpacing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EF2C7C2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2E64A93" w:rsidR="0060364F" w:rsidRPr="00F53E21" w:rsidRDefault="0060364F" w:rsidP="0060364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17C7AEDD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25287704" w:rsidR="00890370" w:rsidRPr="00F53E21" w:rsidRDefault="00890370" w:rsidP="00890370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8446537" w:rsidR="00890370" w:rsidRPr="00F53E21" w:rsidRDefault="00890370" w:rsidP="00890370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1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19" w:name="OLE_LINK11"/>
            <w:r>
              <w:rPr>
                <w:lang w:val="en-US"/>
              </w:rPr>
              <w:t>Miss N. Crouch</w:t>
            </w:r>
            <w:bookmarkEnd w:id="1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1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2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2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2A35C038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35CD027B" w:rsidR="00890370" w:rsidRPr="00F53E21" w:rsidRDefault="00EE015C" w:rsidP="00890370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14E4EED2" w:rsidR="00890370" w:rsidRPr="00F53E21" w:rsidRDefault="00EE015C" w:rsidP="00890370">
            <w:pPr>
              <w:pStyle w:val="NoSpacing"/>
              <w:jc w:val="right"/>
            </w:pPr>
            <w:r>
              <w:t>19 Jul 2014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21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21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proofErr w:type="spellStart"/>
            <w:r w:rsidRPr="00052648">
              <w:t>Konishi</w:t>
            </w:r>
            <w:proofErr w:type="spellEnd"/>
            <w:r w:rsidRPr="00052648">
              <w:t>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22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22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23" w:name="OLE_LINK3"/>
            <w:bookmarkStart w:id="24" w:name="OLE_LINK4"/>
            <w:r w:rsidRPr="00F53E21">
              <w:t>Miss N. Crouch</w:t>
            </w:r>
            <w:bookmarkEnd w:id="23"/>
            <w:bookmarkEnd w:id="24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25" w:name="OLE_LINK5"/>
            <w:bookmarkStart w:id="26" w:name="OLE_LINK6"/>
            <w:r>
              <w:t>13 Jul 2013</w:t>
            </w:r>
            <w:bookmarkEnd w:id="25"/>
            <w:bookmarkEnd w:id="26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M. </w:t>
            </w:r>
            <w:proofErr w:type="spellStart"/>
            <w:r w:rsidRPr="00F53E21">
              <w:t>Sansom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932875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932875" w:rsidRPr="00F53E21" w:rsidRDefault="00932875" w:rsidP="00932875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932875" w:rsidRPr="00F53E21" w:rsidRDefault="00932875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932875" w:rsidRPr="00F53E21" w:rsidRDefault="00932875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932875" w:rsidRPr="00F53E21" w:rsidRDefault="00932875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M. </w:t>
            </w:r>
            <w:proofErr w:type="spellStart"/>
            <w:r w:rsidRPr="00F53E21">
              <w:t>Sansom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003462" w:rsidRPr="00F53E21" w:rsidRDefault="00156435" w:rsidP="0000346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003462" w:rsidRPr="00F53E21" w:rsidRDefault="00156435" w:rsidP="00003462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003462" w:rsidRPr="00F53E21" w:rsidRDefault="00156435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003462" w:rsidRPr="00F53E21" w:rsidRDefault="00156435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Wellard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1E155B" w:rsidRPr="00F53E21" w:rsidRDefault="001E155B" w:rsidP="001E155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2380987E" w:rsidR="001E155B" w:rsidRPr="00F53E21" w:rsidRDefault="001E155B" w:rsidP="001E155B">
            <w:pPr>
              <w:pStyle w:val="NoSpacing"/>
              <w:jc w:val="right"/>
            </w:pPr>
            <w: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0ADFE6A" w:rsidR="001E155B" w:rsidRPr="00F53E21" w:rsidRDefault="001E155B" w:rsidP="001E155B">
            <w:pPr>
              <w:pStyle w:val="NoSpacing"/>
              <w:jc w:val="right"/>
            </w:pPr>
            <w:r>
              <w:t>20 Jul 2014</w:t>
            </w:r>
          </w:p>
        </w:tc>
      </w:tr>
      <w:tr w:rsidR="001E155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1E155B" w:rsidRPr="00F53E21" w:rsidRDefault="001E155B" w:rsidP="001E155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1E155B" w:rsidRPr="00F53E21" w:rsidRDefault="001E155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R. </w:t>
            </w:r>
            <w:proofErr w:type="spellStart"/>
            <w:r w:rsidRPr="00F53E21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5A52F6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5A52F6" w:rsidRPr="00F53E21" w:rsidRDefault="005A52F6" w:rsidP="005A52F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0A2A2376" w:rsidR="005A52F6" w:rsidRPr="00F53E21" w:rsidRDefault="005A52F6" w:rsidP="005A52F6">
            <w:pPr>
              <w:pStyle w:val="NoSpacing"/>
              <w:jc w:val="right"/>
            </w:pPr>
            <w: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0D9F106E" w:rsidR="005A52F6" w:rsidRPr="00F53E21" w:rsidRDefault="005A52F6" w:rsidP="005A52F6">
            <w:pPr>
              <w:pStyle w:val="NoSpacing"/>
              <w:jc w:val="right"/>
            </w:pPr>
            <w:r>
              <w:t>04 Oct 2014</w:t>
            </w:r>
          </w:p>
        </w:tc>
      </w:tr>
      <w:tr w:rsidR="005A52F6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5A52F6" w:rsidRPr="00F53E21" w:rsidRDefault="005A52F6" w:rsidP="005A52F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46310F65" w:rsidR="005A52F6" w:rsidRPr="00F53E21" w:rsidRDefault="005A52F6" w:rsidP="005A52F6">
            <w:pPr>
              <w:pStyle w:val="NoSpacing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3287213" w:rsidR="005A52F6" w:rsidRPr="00F53E21" w:rsidRDefault="005A52F6" w:rsidP="005A52F6">
            <w:pPr>
              <w:pStyle w:val="NoSpacing"/>
              <w:jc w:val="right"/>
            </w:pPr>
            <w:r>
              <w:t>31 Jul 2014</w:t>
            </w:r>
          </w:p>
        </w:tc>
      </w:tr>
      <w:tr w:rsidR="005A52F6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5A52F6" w:rsidRPr="00F53E21" w:rsidRDefault="005A52F6" w:rsidP="005A52F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5A52F6" w:rsidRPr="00F53E21" w:rsidRDefault="005A52F6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5A52F6" w:rsidRPr="00F53E21" w:rsidRDefault="005A52F6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5A52F6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5A52F6" w:rsidRPr="00F53E21" w:rsidRDefault="005A52F6" w:rsidP="005A52F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5A52F6" w:rsidRPr="00F53E21" w:rsidRDefault="005A52F6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5A52F6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5A52F6" w:rsidRPr="00FF6345" w:rsidRDefault="005A52F6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6051DCAF" w:rsidR="005A52F6" w:rsidRPr="00F53E21" w:rsidRDefault="005A52F6" w:rsidP="005A52F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3F8C0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690E2FAD" w:rsidR="005A52F6" w:rsidRPr="00F53E21" w:rsidRDefault="005A52F6" w:rsidP="005A52F6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0B39F15A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30028B4F" w:rsidR="005A52F6" w:rsidRPr="00F53E21" w:rsidRDefault="005A52F6" w:rsidP="005A52F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1FE5B6A1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A9BFAE1" w:rsidR="005A52F6" w:rsidRPr="00F53E21" w:rsidRDefault="005A52F6" w:rsidP="005A52F6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2B50358E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5A52F6" w:rsidRPr="00F53E21" w:rsidRDefault="005A52F6" w:rsidP="005A52F6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5A52F6" w:rsidRPr="00F53E21" w:rsidRDefault="005A52F6" w:rsidP="005A52F6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5A52F6" w:rsidRPr="00F53E21" w:rsidRDefault="005A52F6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5A52F6" w:rsidRPr="00F53E21" w:rsidRDefault="005A52F6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5A52F6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5A52F6" w:rsidRPr="00F53E21" w:rsidRDefault="005A52F6" w:rsidP="005A52F6">
            <w:pPr>
              <w:pStyle w:val="NoSpacing"/>
            </w:pPr>
            <w:proofErr w:type="spellStart"/>
            <w:r>
              <w:rPr>
                <w:lang w:val="en-US"/>
              </w:rPr>
              <w:t>Mstr</w:t>
            </w:r>
            <w:proofErr w:type="spellEnd"/>
            <w:r>
              <w:rPr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5A52F6" w:rsidRPr="00F53E21" w:rsidRDefault="005A52F6" w:rsidP="005A52F6">
            <w:pPr>
              <w:pStyle w:val="NoSpacing"/>
            </w:pPr>
            <w:proofErr w:type="spellStart"/>
            <w:r>
              <w:rPr>
                <w:lang w:val="en-US"/>
              </w:rPr>
              <w:t>Thanet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5A52F6" w:rsidRPr="00F53E21" w:rsidRDefault="005A52F6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5A52F6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49542AB5" w:rsidR="005A52F6" w:rsidRPr="00F53E21" w:rsidRDefault="005A52F6" w:rsidP="005A52F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6E973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3B2AE32D" w:rsidR="005A52F6" w:rsidRPr="00F53E21" w:rsidRDefault="005A52F6" w:rsidP="005A52F6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4C267A13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5A52F6" w:rsidRPr="00F53E21" w:rsidRDefault="005A52F6" w:rsidP="005A52F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5A52F6" w:rsidRPr="00F53E21" w:rsidRDefault="005A52F6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5A52F6" w:rsidRPr="00F53E21" w:rsidRDefault="005A52F6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7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7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A. </w:t>
            </w:r>
            <w:proofErr w:type="spellStart"/>
            <w: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A.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8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8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t>Mstr</w:t>
            </w:r>
            <w:proofErr w:type="spellEnd"/>
            <w: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t>Mstr</w:t>
            </w:r>
            <w:proofErr w:type="spellEnd"/>
            <w:r>
              <w:t>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 xml:space="preserve">Miss P. </w:t>
            </w:r>
            <w:proofErr w:type="spellStart"/>
            <w:r>
              <w:t>Matten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6840B5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6840B5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6840B5" w:rsidRPr="00F53E21" w:rsidRDefault="006840B5" w:rsidP="006840B5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6840B5" w:rsidRPr="00F53E21" w:rsidRDefault="006840B5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6840B5" w:rsidRPr="00F53E21" w:rsidRDefault="006840B5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6840B5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6840B5" w:rsidRPr="00FF6345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6840B5" w:rsidRPr="00F53E21" w:rsidRDefault="006840B5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9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9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proofErr w:type="spellStart"/>
            <w:r w:rsidRPr="00F53E21">
              <w:t>Lamorby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T. </w:t>
            </w:r>
            <w:proofErr w:type="spellStart"/>
            <w:r w:rsidRPr="00F53E21">
              <w:t>Souch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 xml:space="preserve">. L. </w:t>
            </w:r>
            <w:proofErr w:type="spellStart"/>
            <w:r>
              <w:rPr>
                <w:szCs w:val="15"/>
                <w:lang w:val="en-US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Lamorbey</w:t>
            </w:r>
            <w:proofErr w:type="spellEnd"/>
            <w:r>
              <w:rPr>
                <w:szCs w:val="15"/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30" w:name="OLE_LINK1"/>
            <w:bookmarkStart w:id="31" w:name="OLE_LINK2"/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  <w:bookmarkEnd w:id="30"/>
            <w:bookmarkEnd w:id="3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 xml:space="preserve">. L. </w:t>
            </w:r>
            <w:proofErr w:type="spellStart"/>
            <w:r>
              <w:rPr>
                <w:szCs w:val="15"/>
                <w:lang w:val="en-US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Lamorbey</w:t>
            </w:r>
            <w:proofErr w:type="spellEnd"/>
            <w:r>
              <w:rPr>
                <w:szCs w:val="15"/>
                <w:lang w:val="en-US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CA036E" w:rsidRPr="00F53E21" w:rsidRDefault="007108A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CA036E" w:rsidRPr="00F53E21" w:rsidRDefault="007108AE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CA036E" w:rsidRPr="00F53E21" w:rsidRDefault="007108AE" w:rsidP="00453BCF">
            <w:pPr>
              <w:pStyle w:val="NoSpacing"/>
              <w:jc w:val="right"/>
            </w:pPr>
            <w:r>
              <w:t>15 Jun 2014</w:t>
            </w:r>
          </w:p>
        </w:tc>
      </w:tr>
      <w:tr w:rsidR="00CA036E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141372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141372" w:rsidRPr="00F53E21" w:rsidRDefault="00141372" w:rsidP="0014137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141372" w:rsidRPr="00F53E21" w:rsidRDefault="00141372" w:rsidP="00141372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141372" w:rsidRPr="00F53E21" w:rsidRDefault="00141372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141372" w:rsidRPr="00F53E21" w:rsidRDefault="00141372" w:rsidP="00141372">
            <w:pPr>
              <w:pStyle w:val="NoSpacing"/>
              <w:jc w:val="right"/>
            </w:pPr>
            <w:r>
              <w:t>05 Oct 2015</w:t>
            </w:r>
          </w:p>
        </w:tc>
      </w:tr>
      <w:tr w:rsidR="00141372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141372" w:rsidRPr="00F53E21" w:rsidRDefault="00141372" w:rsidP="0014137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141372" w:rsidRPr="00F53E21" w:rsidRDefault="00141372" w:rsidP="00141372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141372" w:rsidRPr="00F53E21" w:rsidRDefault="00141372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141372" w:rsidRPr="00F53E21" w:rsidRDefault="00141372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141372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141372" w:rsidRPr="00F53E21" w:rsidRDefault="00141372" w:rsidP="0014137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141372" w:rsidRPr="00F53E21" w:rsidRDefault="00141372" w:rsidP="00141372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141372" w:rsidRPr="00F53E21" w:rsidRDefault="00141372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141372" w:rsidRPr="00F53E21" w:rsidRDefault="00141372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141372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D37586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D37586" w:rsidRPr="00F53E21" w:rsidRDefault="00D37586" w:rsidP="00D3758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D37586" w:rsidRPr="00F53E21" w:rsidRDefault="00D37586" w:rsidP="00D37586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D37586" w:rsidRPr="00F53E21" w:rsidRDefault="00D37586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D37586" w:rsidRPr="00F53E21" w:rsidRDefault="00D37586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D37586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D37586" w:rsidRPr="00F53E21" w:rsidRDefault="00D37586" w:rsidP="00D3758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J. </w:t>
            </w:r>
            <w:proofErr w:type="spellStart"/>
            <w:r>
              <w:t>Matten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D37586" w:rsidRPr="00F53E21" w:rsidRDefault="00D37586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D37586" w:rsidRPr="00F53E21" w:rsidRDefault="00D37586" w:rsidP="00D37586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D37586" w:rsidRPr="00F53E21" w:rsidRDefault="00D37586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D37586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D37586" w:rsidRPr="00F53E21" w:rsidRDefault="00D37586" w:rsidP="00D37586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D37586" w:rsidRPr="00F53E21" w:rsidRDefault="00D37586" w:rsidP="00D37586">
            <w:pPr>
              <w:pStyle w:val="NoSpacing"/>
            </w:pPr>
            <w:proofErr w:type="spellStart"/>
            <w:r w:rsidRPr="008A04F7">
              <w:t>Lamorbey</w:t>
            </w:r>
            <w:proofErr w:type="spellEnd"/>
            <w:r w:rsidRPr="008A04F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D37586" w:rsidRPr="00F53E21" w:rsidRDefault="00D37586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D37586" w:rsidRPr="00F53E21" w:rsidRDefault="00D37586" w:rsidP="00D37586">
            <w:pPr>
              <w:pStyle w:val="NoSpacing"/>
              <w:jc w:val="right"/>
            </w:pPr>
            <w:r>
              <w:t>31 Aug 2014</w:t>
            </w:r>
          </w:p>
        </w:tc>
      </w:tr>
      <w:tr w:rsidR="00D37586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D37586" w:rsidRPr="00FF6345" w:rsidRDefault="00D37586" w:rsidP="00D3758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 xml:space="preserve">Recurve </w:t>
      </w:r>
      <w:proofErr w:type="spellStart"/>
      <w:r w:rsidRPr="00F53E21">
        <w:t>Barebow</w:t>
      </w:r>
      <w:proofErr w:type="spellEnd"/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32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32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proofErr w:type="spellStart"/>
            <w:r w:rsidRPr="00E603BE">
              <w:rPr>
                <w:szCs w:val="13"/>
              </w:rPr>
              <w:t>Mstr</w:t>
            </w:r>
            <w:proofErr w:type="spellEnd"/>
            <w:r w:rsidRPr="00E603BE">
              <w:rPr>
                <w:szCs w:val="13"/>
              </w:rPr>
              <w:t xml:space="preserve">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Allington</w:t>
            </w:r>
            <w:proofErr w:type="spellEnd"/>
            <w:r w:rsidRPr="00F53E21">
              <w:t xml:space="preserve">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L.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M. </w:t>
            </w:r>
            <w:proofErr w:type="spellStart"/>
            <w:r w:rsidRPr="00F53E21"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</w:t>
            </w:r>
            <w:r w:rsidR="00AC55F0">
              <w:t xml:space="preserve">M. </w:t>
            </w:r>
            <w:proofErr w:type="spellStart"/>
            <w:r w:rsidR="00AC55F0">
              <w:t>Smith</w:t>
            </w:r>
            <w:r>
              <w:t>L</w:t>
            </w:r>
            <w:proofErr w:type="spellEnd"/>
            <w:r>
              <w:t xml:space="preserve">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Mstr</w:t>
            </w:r>
            <w:proofErr w:type="spellEnd"/>
            <w:r>
              <w:rPr>
                <w:szCs w:val="15"/>
                <w:lang w:val="en-US"/>
              </w:rPr>
              <w:t>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proofErr w:type="spellStart"/>
            <w:r>
              <w:rPr>
                <w:szCs w:val="15"/>
                <w:lang w:val="en-US"/>
              </w:rPr>
              <w:t>Thanet</w:t>
            </w:r>
            <w:proofErr w:type="spellEnd"/>
            <w:r>
              <w:rPr>
                <w:szCs w:val="15"/>
                <w:lang w:val="en-US"/>
              </w:rPr>
              <w:t xml:space="preserve">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 xml:space="preserve">. L. </w:t>
            </w:r>
            <w:proofErr w:type="spellStart"/>
            <w:r w:rsidRPr="00F53E21">
              <w:t>Hagon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J.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Lamorbey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 xml:space="preserve">. J.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proofErr w:type="spellStart"/>
            <w:r>
              <w:t>Lamorbey</w:t>
            </w:r>
            <w:proofErr w:type="spellEnd"/>
            <w: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Ferryfield</w:t>
            </w:r>
            <w:proofErr w:type="spellEnd"/>
            <w:r w:rsidRPr="00F53E21">
              <w:t xml:space="preserve">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BC62F76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3F284B69" w:rsidR="00EF1B14" w:rsidRPr="00F53E21" w:rsidRDefault="00EF1B14" w:rsidP="00EF1B1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5C1DAFB" w:rsidR="00EF1B14" w:rsidRPr="00F53E21" w:rsidRDefault="00EF1B14" w:rsidP="00EF1B14">
            <w:pPr>
              <w:pStyle w:val="NoSpacing"/>
              <w:jc w:val="right"/>
            </w:pPr>
            <w: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36CCF99E" w:rsidR="00EF1B14" w:rsidRPr="00F53E21" w:rsidRDefault="00EF1B14" w:rsidP="00EF1B14">
            <w:pPr>
              <w:pStyle w:val="NoSpacing"/>
              <w:jc w:val="right"/>
            </w:pPr>
            <w:r>
              <w:t>28 Dec 2014</w:t>
            </w:r>
          </w:p>
        </w:tc>
      </w:tr>
      <w:tr w:rsidR="00EF1B14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EF1B14" w:rsidRPr="00F53E21" w:rsidRDefault="00EF1B14" w:rsidP="00EF1B1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EF1B14" w:rsidRPr="00F53E21" w:rsidRDefault="00EF1B14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EF1B14" w:rsidRPr="00F53E21" w:rsidRDefault="00EF1B14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EF1B14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EF1B14" w:rsidRPr="00F53E21" w:rsidRDefault="00EF1B14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EF1B14" w:rsidRPr="00F53E21" w:rsidRDefault="00EF1B14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EF1B14" w:rsidRPr="00F53E21" w:rsidRDefault="00EF1B14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EF1B14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EF1B14" w:rsidRPr="00F53E21" w:rsidRDefault="00EF1B14" w:rsidP="00EF1B1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EF1B14" w:rsidRPr="00F53E21" w:rsidRDefault="00EF1B14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EF1B14" w:rsidRPr="00F53E21" w:rsidRDefault="00EF1B14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EF1B14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EF1B14" w:rsidRPr="00F53E21" w:rsidRDefault="00EF1B14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EF1B14" w:rsidRPr="00F53E21" w:rsidRDefault="00EF1B14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EF1B14" w:rsidRPr="00F53E21" w:rsidRDefault="00EF1B14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EF1B14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EF1B14" w:rsidRPr="00F53E21" w:rsidRDefault="00EF1B14" w:rsidP="00EF1B14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EF1B14" w:rsidRPr="00F53E21" w:rsidRDefault="00EF1B14" w:rsidP="00EF1B14">
            <w:pPr>
              <w:pStyle w:val="NoSpacing"/>
            </w:pPr>
            <w:proofErr w:type="spellStart"/>
            <w:r w:rsidRPr="00C91F07">
              <w:t>Lamorbey</w:t>
            </w:r>
            <w:proofErr w:type="spellEnd"/>
            <w:r w:rsidRPr="00C91F07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EF1B14" w:rsidRPr="00F53E21" w:rsidRDefault="00EF1B14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EF1B14" w:rsidRPr="00F53E21" w:rsidRDefault="00EF1B14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EF1B14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EF1B14" w:rsidRPr="00FF6345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EF1B14" w:rsidRPr="00F53E21" w:rsidRDefault="00EF1B14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 xml:space="preserve">Miss E. </w:t>
            </w:r>
            <w:proofErr w:type="spellStart"/>
            <w:r w:rsidRPr="00F53E21">
              <w:t>Outram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proofErr w:type="spellStart"/>
            <w:r w:rsidRPr="00F53E21">
              <w:t>Mstr</w:t>
            </w:r>
            <w:proofErr w:type="spellEnd"/>
            <w:r w:rsidRPr="00F53E21">
              <w:t>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2"/>
    <w:bookmarkEnd w:id="3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AAFF1" w14:textId="77777777" w:rsidR="00DD12A5" w:rsidRDefault="00DD12A5" w:rsidP="001408DA">
      <w:r>
        <w:separator/>
      </w:r>
    </w:p>
    <w:p w14:paraId="305C77A9" w14:textId="77777777" w:rsidR="00DD12A5" w:rsidRDefault="00DD12A5"/>
    <w:p w14:paraId="66675054" w14:textId="77777777" w:rsidR="00DD12A5" w:rsidRDefault="00DD12A5"/>
    <w:p w14:paraId="2481A0BA" w14:textId="77777777" w:rsidR="00DD12A5" w:rsidRDefault="00DD12A5"/>
    <w:p w14:paraId="1BFFBCDD" w14:textId="77777777" w:rsidR="00DD12A5" w:rsidRDefault="00DD12A5"/>
  </w:endnote>
  <w:endnote w:type="continuationSeparator" w:id="0">
    <w:p w14:paraId="58C42CF9" w14:textId="77777777" w:rsidR="00DD12A5" w:rsidRDefault="00DD12A5" w:rsidP="001408DA">
      <w:r>
        <w:continuationSeparator/>
      </w:r>
    </w:p>
    <w:p w14:paraId="78FE2565" w14:textId="77777777" w:rsidR="00DD12A5" w:rsidRDefault="00DD12A5"/>
    <w:p w14:paraId="48ED84D5" w14:textId="77777777" w:rsidR="00DD12A5" w:rsidRDefault="00DD12A5"/>
    <w:p w14:paraId="5B0DC3DB" w14:textId="77777777" w:rsidR="00DD12A5" w:rsidRDefault="00DD12A5"/>
    <w:p w14:paraId="3A1F98A7" w14:textId="77777777" w:rsidR="00DD12A5" w:rsidRDefault="00DD12A5"/>
  </w:endnote>
  <w:endnote w:type="continuationNotice" w:id="1">
    <w:p w14:paraId="73A2167C" w14:textId="77777777" w:rsidR="00DD12A5" w:rsidRDefault="00DD12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86C5" w14:textId="77777777" w:rsidR="00EF1B14" w:rsidRDefault="00EF1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EF1B14" w:rsidRPr="005F0A53" w:rsidRDefault="00EF1B14" w:rsidP="00571FB9">
    <w:pPr>
      <w:pStyle w:val="Footer1"/>
    </w:pPr>
    <w:r w:rsidRPr="005F0A53">
      <w:t>The Kent Archery Association is affiliated to:</w:t>
    </w:r>
  </w:p>
  <w:p w14:paraId="0968C2CE" w14:textId="77777777" w:rsidR="00EF1B14" w:rsidRDefault="00EF1B14" w:rsidP="002533C0">
    <w:pPr>
      <w:pStyle w:val="Footer2"/>
    </w:pPr>
    <w:r>
      <w:t>The Southern Counties Archery Society</w:t>
    </w:r>
  </w:p>
  <w:p w14:paraId="0968C2CF" w14:textId="77777777" w:rsidR="00EF1B14" w:rsidRDefault="00EF1B14" w:rsidP="002533C0">
    <w:pPr>
      <w:pStyle w:val="Footer2"/>
    </w:pPr>
    <w:proofErr w:type="spellStart"/>
    <w:r>
      <w:t>ArcheryGB</w:t>
    </w:r>
    <w:proofErr w:type="spellEnd"/>
    <w:r>
      <w:t xml:space="preserve">, </w:t>
    </w:r>
    <w:proofErr w:type="spellStart"/>
    <w:r>
      <w:t>Lilleshall</w:t>
    </w:r>
    <w:proofErr w:type="spellEnd"/>
    <w:r>
      <w:t xml:space="preserve">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EF1B14" w:rsidRPr="00994121" w:rsidRDefault="00EF1B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38710" w14:textId="77777777" w:rsidR="00DD12A5" w:rsidRDefault="00DD12A5" w:rsidP="001408DA">
      <w:r>
        <w:separator/>
      </w:r>
    </w:p>
    <w:p w14:paraId="50A115FA" w14:textId="77777777" w:rsidR="00DD12A5" w:rsidRDefault="00DD12A5"/>
    <w:p w14:paraId="4ED4F542" w14:textId="77777777" w:rsidR="00DD12A5" w:rsidRDefault="00DD12A5"/>
    <w:p w14:paraId="5AD1C2DC" w14:textId="77777777" w:rsidR="00DD12A5" w:rsidRDefault="00DD12A5"/>
    <w:p w14:paraId="3C2D629D" w14:textId="77777777" w:rsidR="00DD12A5" w:rsidRDefault="00DD12A5"/>
  </w:footnote>
  <w:footnote w:type="continuationSeparator" w:id="0">
    <w:p w14:paraId="3DB528A2" w14:textId="77777777" w:rsidR="00DD12A5" w:rsidRDefault="00DD12A5" w:rsidP="001408DA">
      <w:r>
        <w:continuationSeparator/>
      </w:r>
    </w:p>
    <w:p w14:paraId="69E49C40" w14:textId="77777777" w:rsidR="00DD12A5" w:rsidRDefault="00DD12A5"/>
    <w:p w14:paraId="024B3572" w14:textId="77777777" w:rsidR="00DD12A5" w:rsidRDefault="00DD12A5"/>
    <w:p w14:paraId="1A4E0300" w14:textId="77777777" w:rsidR="00DD12A5" w:rsidRDefault="00DD12A5"/>
    <w:p w14:paraId="3DD5CD67" w14:textId="77777777" w:rsidR="00DD12A5" w:rsidRDefault="00DD12A5"/>
  </w:footnote>
  <w:footnote w:type="continuationNotice" w:id="1">
    <w:p w14:paraId="7C5F32B1" w14:textId="77777777" w:rsidR="00DD12A5" w:rsidRDefault="00DD12A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EF1B14" w:rsidRDefault="00EF1B14"/>
  <w:p w14:paraId="4A9F4374" w14:textId="77777777" w:rsidR="00EF1B14" w:rsidRDefault="00EF1B14"/>
  <w:p w14:paraId="3F187A03" w14:textId="77777777" w:rsidR="00EF1B14" w:rsidRDefault="00EF1B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1B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EF1B14" w:rsidRDefault="00EF1B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EF1B14" w:rsidRDefault="00EF1B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A5534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EF1B14" w:rsidRDefault="00EF1B14" w:rsidP="00BA491D"/>
      </w:tc>
    </w:tr>
    <w:tr w:rsidR="00EF1B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EF1B14" w:rsidRDefault="00EF1B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EF1B14" w:rsidRDefault="00EF1B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EF1B14" w:rsidRDefault="00EF1B14" w:rsidP="00BA491D"/>
      </w:tc>
    </w:tr>
  </w:tbl>
  <w:p w14:paraId="0968C2C6" w14:textId="77777777" w:rsidR="00EF1B14" w:rsidRPr="00761C8A" w:rsidRDefault="00EF1B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A Records">
    <w15:presenceInfo w15:providerId="Windows Live" w15:userId="895465b614b91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3C1B"/>
    <w:rsid w:val="009A4F7F"/>
    <w:rsid w:val="009A5534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5EAF"/>
    <w:rsid w:val="00BF24F0"/>
    <w:rsid w:val="00BF65D3"/>
    <w:rsid w:val="00C01739"/>
    <w:rsid w:val="00C03A9A"/>
    <w:rsid w:val="00C06C76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12A5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D72C-19C1-4412-932D-6A6CE59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36</Pages>
  <Words>12322</Words>
  <Characters>70239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Harris</cp:lastModifiedBy>
  <cp:revision>2</cp:revision>
  <cp:lastPrinted>2015-07-27T18:41:00Z</cp:lastPrinted>
  <dcterms:created xsi:type="dcterms:W3CDTF">2015-07-27T18:42:00Z</dcterms:created>
  <dcterms:modified xsi:type="dcterms:W3CDTF">2015-07-27T18:42:00Z</dcterms:modified>
</cp:coreProperties>
</file>